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AA" w:rsidRDefault="008F64AA" w:rsidP="008F64AA">
      <w:pPr>
        <w:jc w:val="both"/>
        <w:rPr>
          <w:rFonts w:ascii="Times New Roman" w:hAnsi="Times New Roman" w:cs="Times New Roman"/>
          <w:sz w:val="28"/>
          <w:szCs w:val="28"/>
        </w:rPr>
      </w:pPr>
    </w:p>
    <w:p w:rsidR="008F64AA" w:rsidRDefault="008F64AA" w:rsidP="008F64AA">
      <w:pPr>
        <w:jc w:val="both"/>
        <w:rPr>
          <w:rFonts w:ascii="Times New Roman" w:hAnsi="Times New Roman" w:cs="Times New Roman"/>
          <w:sz w:val="28"/>
          <w:szCs w:val="28"/>
        </w:rPr>
      </w:pPr>
      <w:r w:rsidRPr="008F64AA">
        <w:rPr>
          <w:rFonts w:ascii="Times New Roman" w:hAnsi="Times New Roman" w:cs="Times New Roman"/>
          <w:sz w:val="28"/>
          <w:szCs w:val="28"/>
        </w:rPr>
        <w:t>Если биологические родители изменили со временем отношение к ребенку и поведение в лучшую сторону, избавились от зависимостей, улучшили жилищные условия, устранили влияние тех обстоятельств, из-за которых органы опеки лишили их соответствующих прав, они могут подать в суд заявление на их восстановление.</w:t>
      </w:r>
    </w:p>
    <w:p w:rsidR="001C4337" w:rsidRPr="008F64AA" w:rsidRDefault="001C4337" w:rsidP="008F64AA">
      <w:pPr>
        <w:jc w:val="both"/>
        <w:rPr>
          <w:rFonts w:ascii="Times New Roman" w:hAnsi="Times New Roman" w:cs="Times New Roman"/>
          <w:sz w:val="28"/>
          <w:szCs w:val="28"/>
        </w:rPr>
      </w:pPr>
      <w:hyperlink r:id="rId5" w:history="1">
        <w:r w:rsidRPr="008F64AA">
          <w:rPr>
            <w:rStyle w:val="a3"/>
            <w:rFonts w:ascii="Times New Roman" w:hAnsi="Times New Roman" w:cs="Times New Roman"/>
            <w:sz w:val="28"/>
            <w:szCs w:val="28"/>
          </w:rPr>
          <w:br/>
          <w:t xml:space="preserve">"Семейный кодекс Российской Федерации" от 29.12.1995 N 223-ФЗ (ред. от 04.02.2021, с </w:t>
        </w:r>
        <w:proofErr w:type="spellStart"/>
        <w:r w:rsidRPr="008F64AA">
          <w:rPr>
            <w:rStyle w:val="a3"/>
            <w:rFonts w:ascii="Times New Roman" w:hAnsi="Times New Roman" w:cs="Times New Roman"/>
            <w:sz w:val="28"/>
            <w:szCs w:val="28"/>
          </w:rPr>
          <w:t>изм</w:t>
        </w:r>
        <w:proofErr w:type="spellEnd"/>
        <w:r w:rsidRPr="008F64AA">
          <w:rPr>
            <w:rStyle w:val="a3"/>
            <w:rFonts w:ascii="Times New Roman" w:hAnsi="Times New Roman" w:cs="Times New Roman"/>
            <w:sz w:val="28"/>
            <w:szCs w:val="28"/>
          </w:rPr>
          <w:t>. от 02.03.2021)</w:t>
        </w:r>
      </w:hyperlink>
    </w:p>
    <w:p w:rsidR="001C4337" w:rsidRPr="008F64AA" w:rsidRDefault="001C4337" w:rsidP="008F64AA">
      <w:pPr>
        <w:jc w:val="both"/>
        <w:rPr>
          <w:rFonts w:ascii="Times New Roman" w:hAnsi="Times New Roman" w:cs="Times New Roman"/>
          <w:sz w:val="28"/>
          <w:szCs w:val="28"/>
        </w:rPr>
      </w:pPr>
      <w:bookmarkStart w:id="0" w:name="dst100344"/>
      <w:bookmarkEnd w:id="0"/>
      <w:r w:rsidRPr="008F64AA">
        <w:rPr>
          <w:rFonts w:ascii="Times New Roman" w:hAnsi="Times New Roman" w:cs="Times New Roman"/>
          <w:sz w:val="28"/>
          <w:szCs w:val="28"/>
        </w:rPr>
        <w:t>СК РФ Статья 72. Восстановление в родительских правах</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w:t>
      </w:r>
    </w:p>
    <w:p w:rsidR="001C4337" w:rsidRPr="008F64AA" w:rsidRDefault="001C4337" w:rsidP="008F64AA">
      <w:pPr>
        <w:jc w:val="both"/>
        <w:rPr>
          <w:rFonts w:ascii="Times New Roman" w:hAnsi="Times New Roman" w:cs="Times New Roman"/>
          <w:sz w:val="28"/>
          <w:szCs w:val="28"/>
        </w:rPr>
      </w:pPr>
      <w:bookmarkStart w:id="1" w:name="dst100345"/>
      <w:bookmarkEnd w:id="1"/>
      <w:r w:rsidRPr="008F64AA">
        <w:rPr>
          <w:rFonts w:ascii="Times New Roman" w:hAnsi="Times New Roman" w:cs="Times New Roman"/>
          <w:sz w:val="28"/>
          <w:szCs w:val="28"/>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1C4337" w:rsidRPr="008F64AA" w:rsidRDefault="001C4337" w:rsidP="008F64AA">
      <w:pPr>
        <w:jc w:val="both"/>
        <w:rPr>
          <w:rFonts w:ascii="Times New Roman" w:hAnsi="Times New Roman" w:cs="Times New Roman"/>
          <w:sz w:val="28"/>
          <w:szCs w:val="28"/>
        </w:rPr>
      </w:pPr>
      <w:bookmarkStart w:id="2" w:name="dst100346"/>
      <w:bookmarkEnd w:id="2"/>
      <w:r w:rsidRPr="008F64AA">
        <w:rPr>
          <w:rFonts w:ascii="Times New Roman" w:hAnsi="Times New Roman" w:cs="Times New Roman"/>
          <w:sz w:val="28"/>
          <w:szCs w:val="28"/>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1C4337" w:rsidRPr="008F64AA" w:rsidRDefault="001C4337" w:rsidP="008F64AA">
      <w:pPr>
        <w:jc w:val="both"/>
        <w:rPr>
          <w:rFonts w:ascii="Times New Roman" w:hAnsi="Times New Roman" w:cs="Times New Roman"/>
          <w:sz w:val="28"/>
          <w:szCs w:val="28"/>
        </w:rPr>
      </w:pPr>
      <w:bookmarkStart w:id="3" w:name="dst100347"/>
      <w:bookmarkEnd w:id="3"/>
      <w:r w:rsidRPr="008F64AA">
        <w:rPr>
          <w:rFonts w:ascii="Times New Roman" w:hAnsi="Times New Roman" w:cs="Times New Roman"/>
          <w:sz w:val="28"/>
          <w:szCs w:val="2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1C4337" w:rsidRPr="008F64AA" w:rsidRDefault="001C4337" w:rsidP="008F64AA">
      <w:pPr>
        <w:jc w:val="both"/>
        <w:rPr>
          <w:rFonts w:ascii="Times New Roman" w:hAnsi="Times New Roman" w:cs="Times New Roman"/>
          <w:sz w:val="28"/>
          <w:szCs w:val="28"/>
        </w:rPr>
      </w:pPr>
      <w:bookmarkStart w:id="4" w:name="dst100348"/>
      <w:bookmarkEnd w:id="4"/>
      <w:r w:rsidRPr="008F64AA">
        <w:rPr>
          <w:rFonts w:ascii="Times New Roman" w:hAnsi="Times New Roman" w:cs="Times New Roman"/>
          <w:sz w:val="28"/>
          <w:szCs w:val="28"/>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1C4337" w:rsidRPr="008F64AA" w:rsidRDefault="001C4337" w:rsidP="008F64AA">
      <w:pPr>
        <w:jc w:val="both"/>
        <w:rPr>
          <w:rFonts w:ascii="Times New Roman" w:hAnsi="Times New Roman" w:cs="Times New Roman"/>
          <w:sz w:val="28"/>
          <w:szCs w:val="28"/>
        </w:rPr>
      </w:pPr>
      <w:bookmarkStart w:id="5" w:name="dst100349"/>
      <w:bookmarkEnd w:id="5"/>
      <w:r w:rsidRPr="008F64AA">
        <w:rPr>
          <w:rFonts w:ascii="Times New Roman" w:hAnsi="Times New Roman" w:cs="Times New Roman"/>
          <w:sz w:val="28"/>
          <w:szCs w:val="28"/>
        </w:rPr>
        <w:t>Восстановление в родительских правах в отношении ребенка, достигшего возраста десяти лет, возможно только с его согласия.</w:t>
      </w:r>
    </w:p>
    <w:p w:rsidR="001C4337" w:rsidRPr="008F64AA" w:rsidRDefault="001C4337" w:rsidP="008F64AA">
      <w:pPr>
        <w:jc w:val="both"/>
        <w:rPr>
          <w:rFonts w:ascii="Times New Roman" w:hAnsi="Times New Roman" w:cs="Times New Roman"/>
          <w:sz w:val="28"/>
          <w:szCs w:val="28"/>
        </w:rPr>
      </w:pPr>
      <w:bookmarkStart w:id="6" w:name="dst100350"/>
      <w:bookmarkEnd w:id="6"/>
      <w:r w:rsidRPr="008F64AA">
        <w:rPr>
          <w:rFonts w:ascii="Times New Roman" w:hAnsi="Times New Roman" w:cs="Times New Roman"/>
          <w:sz w:val="28"/>
          <w:szCs w:val="28"/>
        </w:rPr>
        <w:t xml:space="preserve">Не допускается восстановление в родительских правах, если ребенок </w:t>
      </w:r>
      <w:proofErr w:type="gramStart"/>
      <w:r w:rsidRPr="008F64AA">
        <w:rPr>
          <w:rFonts w:ascii="Times New Roman" w:hAnsi="Times New Roman" w:cs="Times New Roman"/>
          <w:sz w:val="28"/>
          <w:szCs w:val="28"/>
        </w:rPr>
        <w:t>усыновлен</w:t>
      </w:r>
      <w:proofErr w:type="gramEnd"/>
      <w:r w:rsidRPr="008F64AA">
        <w:rPr>
          <w:rFonts w:ascii="Times New Roman" w:hAnsi="Times New Roman" w:cs="Times New Roman"/>
          <w:sz w:val="28"/>
          <w:szCs w:val="28"/>
        </w:rPr>
        <w:t xml:space="preserve"> и усыновление не отменено (</w:t>
      </w:r>
      <w:hyperlink r:id="rId6" w:anchor="dst100653" w:history="1">
        <w:r w:rsidRPr="008F64AA">
          <w:rPr>
            <w:rStyle w:val="a3"/>
            <w:rFonts w:ascii="Times New Roman" w:hAnsi="Times New Roman" w:cs="Times New Roman"/>
            <w:sz w:val="28"/>
            <w:szCs w:val="28"/>
          </w:rPr>
          <w:t>статья 140</w:t>
        </w:r>
      </w:hyperlink>
      <w:r w:rsidRPr="008F64AA">
        <w:rPr>
          <w:rFonts w:ascii="Times New Roman" w:hAnsi="Times New Roman" w:cs="Times New Roman"/>
          <w:sz w:val="28"/>
          <w:szCs w:val="28"/>
        </w:rPr>
        <w:t> настоящего Кодекса).</w:t>
      </w:r>
    </w:p>
    <w:p w:rsidR="001C4337" w:rsidRPr="008F64AA" w:rsidRDefault="001C4337" w:rsidP="008F64AA">
      <w:pPr>
        <w:jc w:val="both"/>
        <w:rPr>
          <w:rFonts w:ascii="Times New Roman" w:hAnsi="Times New Roman" w:cs="Times New Roman"/>
          <w:sz w:val="28"/>
          <w:szCs w:val="28"/>
        </w:rPr>
      </w:pPr>
      <w:bookmarkStart w:id="7" w:name="dst186"/>
      <w:bookmarkStart w:id="8" w:name="dst115"/>
      <w:bookmarkStart w:id="9" w:name="dst100892"/>
      <w:bookmarkEnd w:id="7"/>
      <w:bookmarkEnd w:id="8"/>
      <w:bookmarkEnd w:id="9"/>
      <w:r w:rsidRPr="008F64AA">
        <w:rPr>
          <w:rFonts w:ascii="Times New Roman" w:hAnsi="Times New Roman" w:cs="Times New Roman"/>
          <w:sz w:val="28"/>
          <w:szCs w:val="28"/>
        </w:rPr>
        <w:t xml:space="preserve">5. </w:t>
      </w:r>
      <w:proofErr w:type="gramStart"/>
      <w:r w:rsidRPr="008F64AA">
        <w:rPr>
          <w:rFonts w:ascii="Times New Roman" w:hAnsi="Times New Roman" w:cs="Times New Roman"/>
          <w:sz w:val="28"/>
          <w:szCs w:val="28"/>
        </w:rPr>
        <w:t xml:space="preserve">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w:t>
      </w:r>
      <w:r w:rsidRPr="008F64AA">
        <w:rPr>
          <w:rFonts w:ascii="Times New Roman" w:hAnsi="Times New Roman" w:cs="Times New Roman"/>
          <w:sz w:val="28"/>
          <w:szCs w:val="28"/>
        </w:rPr>
        <w:lastRenderedPageBreak/>
        <w:t>рождения ребенка многофункциональным центром предоставления государственных и муниципальных услуг</w:t>
      </w:r>
      <w:proofErr w:type="gramEnd"/>
      <w:r w:rsidRPr="008F64AA">
        <w:rPr>
          <w:rFonts w:ascii="Times New Roman" w:hAnsi="Times New Roman" w:cs="Times New Roman"/>
          <w:sz w:val="28"/>
          <w:szCs w:val="28"/>
        </w:rPr>
        <w:t xml:space="preserve">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xml:space="preserve">(п. 5 </w:t>
      </w:r>
      <w:proofErr w:type="gramStart"/>
      <w:r w:rsidRPr="008F64AA">
        <w:rPr>
          <w:rFonts w:ascii="Times New Roman" w:hAnsi="Times New Roman" w:cs="Times New Roman"/>
          <w:sz w:val="28"/>
          <w:szCs w:val="28"/>
        </w:rPr>
        <w:t>введен</w:t>
      </w:r>
      <w:proofErr w:type="gramEnd"/>
      <w:r w:rsidRPr="008F64AA">
        <w:rPr>
          <w:rFonts w:ascii="Times New Roman" w:hAnsi="Times New Roman" w:cs="Times New Roman"/>
          <w:sz w:val="28"/>
          <w:szCs w:val="28"/>
        </w:rPr>
        <w:t xml:space="preserve"> Федеральным </w:t>
      </w:r>
      <w:hyperlink r:id="rId7" w:anchor="dst100011" w:history="1">
        <w:r w:rsidRPr="008F64AA">
          <w:rPr>
            <w:rStyle w:val="a3"/>
            <w:rFonts w:ascii="Times New Roman" w:hAnsi="Times New Roman" w:cs="Times New Roman"/>
            <w:sz w:val="28"/>
            <w:szCs w:val="28"/>
          </w:rPr>
          <w:t>законом</w:t>
        </w:r>
      </w:hyperlink>
      <w:r w:rsidRPr="008F64AA">
        <w:rPr>
          <w:rFonts w:ascii="Times New Roman" w:hAnsi="Times New Roman" w:cs="Times New Roman"/>
          <w:sz w:val="28"/>
          <w:szCs w:val="28"/>
        </w:rPr>
        <w:t> от 12.11.2012 N 183-ФЗ; в ред. Федеральных законов от 29.12.2017 </w:t>
      </w:r>
      <w:hyperlink r:id="rId8" w:anchor="dst100011" w:history="1">
        <w:r w:rsidRPr="008F64AA">
          <w:rPr>
            <w:rStyle w:val="a3"/>
            <w:rFonts w:ascii="Times New Roman" w:hAnsi="Times New Roman" w:cs="Times New Roman"/>
            <w:sz w:val="28"/>
            <w:szCs w:val="28"/>
          </w:rPr>
          <w:t>N 438-ФЗ</w:t>
        </w:r>
      </w:hyperlink>
      <w:r w:rsidRPr="008F64AA">
        <w:rPr>
          <w:rFonts w:ascii="Times New Roman" w:hAnsi="Times New Roman" w:cs="Times New Roman"/>
          <w:sz w:val="28"/>
          <w:szCs w:val="28"/>
        </w:rPr>
        <w:t>, от 02.08.2019 </w:t>
      </w:r>
      <w:hyperlink r:id="rId9" w:anchor="dst100011" w:history="1">
        <w:r w:rsidRPr="008F64AA">
          <w:rPr>
            <w:rStyle w:val="a3"/>
            <w:rFonts w:ascii="Times New Roman" w:hAnsi="Times New Roman" w:cs="Times New Roman"/>
            <w:sz w:val="28"/>
            <w:szCs w:val="28"/>
          </w:rPr>
          <w:t>N 319-ФЗ</w:t>
        </w:r>
      </w:hyperlink>
      <w:r w:rsidRPr="008F64AA">
        <w:rPr>
          <w:rFonts w:ascii="Times New Roman" w:hAnsi="Times New Roman" w:cs="Times New Roman"/>
          <w:sz w:val="28"/>
          <w:szCs w:val="28"/>
        </w:rPr>
        <w:t>)</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w:t>
      </w:r>
      <w:proofErr w:type="gramStart"/>
      <w:r w:rsidRPr="008F64AA">
        <w:rPr>
          <w:rFonts w:ascii="Times New Roman" w:hAnsi="Times New Roman" w:cs="Times New Roman"/>
          <w:sz w:val="28"/>
          <w:szCs w:val="28"/>
        </w:rPr>
        <w:t>см</w:t>
      </w:r>
      <w:proofErr w:type="gramEnd"/>
      <w:r w:rsidRPr="008F64AA">
        <w:rPr>
          <w:rFonts w:ascii="Times New Roman" w:hAnsi="Times New Roman" w:cs="Times New Roman"/>
          <w:sz w:val="28"/>
          <w:szCs w:val="28"/>
        </w:rPr>
        <w:t>. текст в предыдущей редакции)</w:t>
      </w:r>
    </w:p>
    <w:p w:rsidR="00000000" w:rsidRPr="008F64AA" w:rsidRDefault="00C31F2E"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36"/>
          <w:szCs w:val="36"/>
        </w:rPr>
      </w:pPr>
      <w:r w:rsidRPr="008F64AA">
        <w:rPr>
          <w:rFonts w:ascii="Times New Roman" w:hAnsi="Times New Roman" w:cs="Times New Roman"/>
          <w:b/>
          <w:sz w:val="36"/>
          <w:szCs w:val="36"/>
        </w:rPr>
        <w:t>Порядок восстановления в родительских правах</w:t>
      </w:r>
    </w:p>
    <w:p w:rsidR="001C4337"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xml:space="preserve">   Чтобы восстановить родительские права необходимо уверенно и четко придерживаться той внутренней идеологии, когда родитель осознает полную ответственность за детей. При этом важно и сам суд убедить в своих намерениях. </w:t>
      </w:r>
    </w:p>
    <w:p w:rsidR="008F64AA" w:rsidRPr="008F64AA" w:rsidRDefault="008F64AA"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28"/>
          <w:szCs w:val="28"/>
        </w:rPr>
      </w:pPr>
      <w:r w:rsidRPr="008F64AA">
        <w:rPr>
          <w:rFonts w:ascii="Times New Roman" w:hAnsi="Times New Roman" w:cs="Times New Roman"/>
          <w:b/>
          <w:sz w:val="28"/>
          <w:szCs w:val="28"/>
        </w:rPr>
        <w:t>Пошаговая инструкция восстановления в родительских правах.</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b/>
          <w:sz w:val="28"/>
          <w:szCs w:val="28"/>
        </w:rPr>
        <w:t>Исковое заявление.</w:t>
      </w:r>
      <w:r w:rsidRPr="008F64AA">
        <w:rPr>
          <w:rFonts w:ascii="Times New Roman" w:hAnsi="Times New Roman" w:cs="Times New Roman"/>
          <w:sz w:val="28"/>
          <w:szCs w:val="28"/>
        </w:rPr>
        <w:t xml:space="preserve"> Для этого шага необходимо составить иск в суд, где подробно будут описаны все обстоятельства, </w:t>
      </w:r>
      <w:proofErr w:type="spellStart"/>
      <w:proofErr w:type="gramStart"/>
      <w:r w:rsidRPr="008F64AA">
        <w:rPr>
          <w:rFonts w:ascii="Times New Roman" w:hAnsi="Times New Roman" w:cs="Times New Roman"/>
          <w:sz w:val="28"/>
          <w:szCs w:val="28"/>
        </w:rPr>
        <w:t>прошение-что</w:t>
      </w:r>
      <w:proofErr w:type="spellEnd"/>
      <w:proofErr w:type="gramEnd"/>
      <w:r w:rsidRPr="008F64AA">
        <w:rPr>
          <w:rFonts w:ascii="Times New Roman" w:hAnsi="Times New Roman" w:cs="Times New Roman"/>
          <w:sz w:val="28"/>
          <w:szCs w:val="28"/>
        </w:rPr>
        <w:t xml:space="preserve"> конкретно вы хотите. Необходимо правильно сформулировать свою цель для правильного разрешения исхода дела.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b/>
          <w:sz w:val="28"/>
          <w:szCs w:val="28"/>
        </w:rPr>
        <w:t>Доказательства.</w:t>
      </w:r>
      <w:r w:rsidRPr="008F64AA">
        <w:rPr>
          <w:rFonts w:ascii="Times New Roman" w:hAnsi="Times New Roman" w:cs="Times New Roman"/>
          <w:sz w:val="28"/>
          <w:szCs w:val="28"/>
        </w:rPr>
        <w:t xml:space="preserve"> Необходимо собрать и представить доказательства своих намерений. Т.е., один из главных документов – это медицинские справки из психиатрии, из наркологии, из обыкновенной поликлиники. Все справки должны быть полностью положительными в том плане, что суд будет обращать внимание на вменяемых людей.</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b/>
          <w:sz w:val="28"/>
          <w:szCs w:val="28"/>
        </w:rPr>
        <w:t>Решение суда.</w:t>
      </w:r>
      <w:r w:rsidRPr="008F64AA">
        <w:rPr>
          <w:rFonts w:ascii="Times New Roman" w:hAnsi="Times New Roman" w:cs="Times New Roman"/>
          <w:sz w:val="28"/>
          <w:szCs w:val="28"/>
        </w:rPr>
        <w:t xml:space="preserve"> Заключительная стадия порядка восстановления — это решение суда в полном объеме. Здесь будет описываться удовлетворены исковые требования или нет и по какой причине. Далее происходит получение исполнительного листа в службе судебных приставов.</w:t>
      </w:r>
    </w:p>
    <w:p w:rsidR="001C4337" w:rsidRPr="008F64AA" w:rsidRDefault="001C4337" w:rsidP="008F64AA">
      <w:pPr>
        <w:jc w:val="both"/>
        <w:rPr>
          <w:rFonts w:ascii="Times New Roman" w:hAnsi="Times New Roman" w:cs="Times New Roman"/>
          <w:b/>
          <w:sz w:val="28"/>
          <w:szCs w:val="28"/>
        </w:rPr>
      </w:pPr>
      <w:r w:rsidRPr="008F64AA">
        <w:rPr>
          <w:rFonts w:ascii="Times New Roman" w:hAnsi="Times New Roman" w:cs="Times New Roman"/>
          <w:b/>
          <w:sz w:val="28"/>
          <w:szCs w:val="28"/>
        </w:rPr>
        <w:t>Исполнение решения суда</w:t>
      </w:r>
      <w:r w:rsidR="008F64AA">
        <w:rPr>
          <w:rFonts w:ascii="Times New Roman" w:hAnsi="Times New Roman" w:cs="Times New Roman"/>
          <w:b/>
          <w:sz w:val="28"/>
          <w:szCs w:val="28"/>
        </w:rPr>
        <w:t>.</w:t>
      </w:r>
    </w:p>
    <w:p w:rsidR="001C4337" w:rsidRPr="008F64AA" w:rsidRDefault="001C4337"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28"/>
          <w:szCs w:val="28"/>
        </w:rPr>
      </w:pPr>
      <w:bookmarkStart w:id="10" w:name="2"/>
      <w:bookmarkEnd w:id="10"/>
      <w:r w:rsidRPr="008F64AA">
        <w:rPr>
          <w:rFonts w:ascii="Times New Roman" w:hAnsi="Times New Roman" w:cs="Times New Roman"/>
          <w:b/>
          <w:sz w:val="28"/>
          <w:szCs w:val="28"/>
        </w:rPr>
        <w:lastRenderedPageBreak/>
        <w:t>Документы на восстановление родительских прав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Нет таких органов, которые действуют без документов. Поэтому, при восстановлении родительских прав необходимо представить следующий список документов для подтверждения своих намерений:</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Характеристика с места работы;</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от нарколога;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от психотерапевта;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от участкового врача;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 наличии или отсутствии судимости;</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 доходах;</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Документы на право собственности;</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 выплате алиментов;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Справка о посещениях ребенка в интернате.</w:t>
      </w:r>
    </w:p>
    <w:p w:rsidR="001C4337" w:rsidRPr="008F64AA" w:rsidRDefault="001C4337" w:rsidP="008F64AA">
      <w:pPr>
        <w:jc w:val="both"/>
        <w:rPr>
          <w:rFonts w:ascii="Times New Roman" w:hAnsi="Times New Roman" w:cs="Times New Roman"/>
          <w:sz w:val="28"/>
          <w:szCs w:val="28"/>
        </w:rPr>
      </w:pP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Естественно, этот перечень не является исчерпывающим, поэтому он может быть удвоен. Суду главное приложить как можно больше документов, чтобы положительно оценить исход дела.</w:t>
      </w:r>
    </w:p>
    <w:p w:rsidR="008F64AA" w:rsidRPr="008F64AA" w:rsidRDefault="008F64AA"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36"/>
          <w:szCs w:val="36"/>
        </w:rPr>
      </w:pPr>
      <w:bookmarkStart w:id="11" w:name="3"/>
      <w:bookmarkEnd w:id="11"/>
      <w:r w:rsidRPr="008F64AA">
        <w:rPr>
          <w:rFonts w:ascii="Times New Roman" w:hAnsi="Times New Roman" w:cs="Times New Roman"/>
          <w:b/>
          <w:sz w:val="36"/>
          <w:szCs w:val="36"/>
        </w:rPr>
        <w:t>Основания для восстановления родительских прав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Ознакомившись со статьей 72 Семейного Кодекса РФ, вы сможете понять, как и в каких случаях можно восстановить родительские права.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Восстанавливает свои родительские права тот из родителей, в отношении которого было вынесено решение о прекращении прав на ребенка. При этом одновременно с просьбой в восстановлении  родительских прав, заявитель может просить суд принять решение  о возврате ребенка, если он был отобран в результате лишения родительских прав.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Для положительного решения, важно учесть следующие условия восстановления родительских прав:</w:t>
      </w:r>
    </w:p>
    <w:p w:rsidR="001C4337" w:rsidRPr="008F64AA" w:rsidRDefault="008F64AA" w:rsidP="008F64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4337" w:rsidRPr="008F64AA">
        <w:rPr>
          <w:rFonts w:ascii="Times New Roman" w:hAnsi="Times New Roman" w:cs="Times New Roman"/>
          <w:sz w:val="28"/>
          <w:szCs w:val="28"/>
        </w:rPr>
        <w:t>интересы ребенка, это самое главное, т.к. именно с этим вопросом связаны причины наложения санкций в отношении «нерадивых родителей». В случае исполнения ребенку десяти лет учитывается его мнения, спрашивается его согласие.</w:t>
      </w:r>
    </w:p>
    <w:p w:rsidR="001C4337" w:rsidRPr="008F64AA" w:rsidRDefault="008F64AA" w:rsidP="008F64AA">
      <w:pPr>
        <w:jc w:val="both"/>
        <w:rPr>
          <w:rFonts w:ascii="Times New Roman" w:hAnsi="Times New Roman" w:cs="Times New Roman"/>
          <w:sz w:val="28"/>
          <w:szCs w:val="28"/>
        </w:rPr>
      </w:pPr>
      <w:r>
        <w:rPr>
          <w:rFonts w:ascii="Times New Roman" w:hAnsi="Times New Roman" w:cs="Times New Roman"/>
          <w:sz w:val="28"/>
          <w:szCs w:val="28"/>
        </w:rPr>
        <w:t xml:space="preserve">- </w:t>
      </w:r>
      <w:r w:rsidR="001C4337" w:rsidRPr="008F64AA">
        <w:rPr>
          <w:rFonts w:ascii="Times New Roman" w:hAnsi="Times New Roman" w:cs="Times New Roman"/>
          <w:sz w:val="28"/>
          <w:szCs w:val="28"/>
        </w:rPr>
        <w:t>родитель, которого лишили родительских прав, полностью сумел изменить свое поведение;</w:t>
      </w:r>
    </w:p>
    <w:p w:rsidR="001C4337" w:rsidRPr="008F64AA" w:rsidRDefault="008F64AA" w:rsidP="008F64AA">
      <w:pPr>
        <w:jc w:val="both"/>
        <w:rPr>
          <w:rFonts w:ascii="Times New Roman" w:hAnsi="Times New Roman" w:cs="Times New Roman"/>
          <w:sz w:val="28"/>
          <w:szCs w:val="28"/>
        </w:rPr>
      </w:pPr>
      <w:r>
        <w:rPr>
          <w:rFonts w:ascii="Times New Roman" w:hAnsi="Times New Roman" w:cs="Times New Roman"/>
          <w:sz w:val="28"/>
          <w:szCs w:val="28"/>
        </w:rPr>
        <w:t xml:space="preserve">- </w:t>
      </w:r>
      <w:r w:rsidR="001C4337" w:rsidRPr="008F64AA">
        <w:rPr>
          <w:rFonts w:ascii="Times New Roman" w:hAnsi="Times New Roman" w:cs="Times New Roman"/>
          <w:sz w:val="28"/>
          <w:szCs w:val="28"/>
        </w:rPr>
        <w:t>у родителя изменился образ жизни таким образом, что он может предоставить своему ребенку должное воспитание и развитие;</w:t>
      </w:r>
    </w:p>
    <w:p w:rsidR="001C4337" w:rsidRPr="008F64AA" w:rsidRDefault="008F64AA" w:rsidP="008F64AA">
      <w:pPr>
        <w:jc w:val="both"/>
        <w:rPr>
          <w:rFonts w:ascii="Times New Roman" w:hAnsi="Times New Roman" w:cs="Times New Roman"/>
          <w:sz w:val="28"/>
          <w:szCs w:val="28"/>
        </w:rPr>
      </w:pPr>
      <w:r>
        <w:rPr>
          <w:rFonts w:ascii="Times New Roman" w:hAnsi="Times New Roman" w:cs="Times New Roman"/>
          <w:sz w:val="28"/>
          <w:szCs w:val="28"/>
        </w:rPr>
        <w:t xml:space="preserve">- </w:t>
      </w:r>
      <w:r w:rsidR="001C4337" w:rsidRPr="008F64AA">
        <w:rPr>
          <w:rFonts w:ascii="Times New Roman" w:hAnsi="Times New Roman" w:cs="Times New Roman"/>
          <w:sz w:val="28"/>
          <w:szCs w:val="28"/>
        </w:rPr>
        <w:t>улучшилось отношение родителя к методам воспитания ребенка.</w:t>
      </w:r>
    </w:p>
    <w:p w:rsidR="001C4337" w:rsidRPr="008F64AA" w:rsidRDefault="001C4337" w:rsidP="008F64AA">
      <w:pPr>
        <w:jc w:val="both"/>
        <w:rPr>
          <w:rFonts w:ascii="Times New Roman" w:hAnsi="Times New Roman" w:cs="Times New Roman"/>
          <w:sz w:val="28"/>
          <w:szCs w:val="28"/>
        </w:rPr>
      </w:pPr>
    </w:p>
    <w:p w:rsidR="001C4337" w:rsidRPr="008F64AA" w:rsidRDefault="001C4337"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28"/>
          <w:szCs w:val="28"/>
        </w:rPr>
      </w:pPr>
      <w:bookmarkStart w:id="12" w:name="4"/>
      <w:bookmarkEnd w:id="12"/>
      <w:r w:rsidRPr="008F64AA">
        <w:rPr>
          <w:rFonts w:ascii="Times New Roman" w:hAnsi="Times New Roman" w:cs="Times New Roman"/>
          <w:b/>
          <w:sz w:val="28"/>
          <w:szCs w:val="28"/>
        </w:rPr>
        <w:t>Как правильно написать исковое заявление о восстановлении родительских правах?</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Рассмотрение дела ведется районным судом по месту официальной регистрации ответчика – опекуна ребенка, второго родителя или детского учреждения, где находится несовершеннолетний.</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xml:space="preserve">   Исковое заявление о восстановлении в родительских правах должно содержать требование о том, что при принятии положительного решения вторая сторона обязана передать вам ребенка. </w:t>
      </w:r>
    </w:p>
    <w:p w:rsidR="001C4337" w:rsidRPr="008F64AA" w:rsidRDefault="001C4337" w:rsidP="008F64AA">
      <w:pPr>
        <w:jc w:val="both"/>
        <w:rPr>
          <w:rFonts w:ascii="Times New Roman" w:hAnsi="Times New Roman" w:cs="Times New Roman"/>
          <w:b/>
          <w:sz w:val="28"/>
          <w:szCs w:val="28"/>
        </w:rPr>
      </w:pPr>
      <w:r w:rsidRPr="008F64AA">
        <w:rPr>
          <w:rFonts w:ascii="Times New Roman" w:hAnsi="Times New Roman" w:cs="Times New Roman"/>
          <w:b/>
          <w:sz w:val="28"/>
          <w:szCs w:val="28"/>
        </w:rPr>
        <w:t>Исковое заявление содержит следующую информацию:</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личные данные истца;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причина лишения прав;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основания, по которым права должны быть восстановлены;</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доказательства вашей позиции.</w:t>
      </w:r>
    </w:p>
    <w:p w:rsidR="001C4337" w:rsidRPr="008F64AA" w:rsidRDefault="001C4337" w:rsidP="008F64AA">
      <w:pPr>
        <w:jc w:val="both"/>
        <w:rPr>
          <w:rFonts w:ascii="Times New Roman" w:hAnsi="Times New Roman" w:cs="Times New Roman"/>
          <w:sz w:val="28"/>
          <w:szCs w:val="28"/>
        </w:rPr>
      </w:pP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Перед посещением суда необходимо нанести визит в органы опеки. Его представители принимают заявление, проводят исследование условий проживания такого родителя, лишенного прав, посещают ребенка у его опекунов или в государственном учреждении, где тот пребывает. Соответствующее заключение органов тоже используется во время судебных слушаний.</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lastRenderedPageBreak/>
        <w:t>   Государственная пошлина при подаче такого заявления не удерживается.</w:t>
      </w:r>
    </w:p>
    <w:p w:rsidR="001C4337"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w:t>
      </w:r>
    </w:p>
    <w:p w:rsidR="008F64AA" w:rsidRDefault="008F64AA" w:rsidP="008F64AA">
      <w:pPr>
        <w:jc w:val="both"/>
        <w:rPr>
          <w:rFonts w:ascii="Times New Roman" w:hAnsi="Times New Roman" w:cs="Times New Roman"/>
          <w:sz w:val="28"/>
          <w:szCs w:val="28"/>
        </w:rPr>
      </w:pPr>
    </w:p>
    <w:p w:rsidR="008F64AA" w:rsidRPr="008F64AA" w:rsidRDefault="008F64AA"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28"/>
          <w:szCs w:val="28"/>
        </w:rPr>
      </w:pPr>
      <w:bookmarkStart w:id="13" w:name="5"/>
      <w:bookmarkEnd w:id="13"/>
      <w:r w:rsidRPr="008F64AA">
        <w:rPr>
          <w:rFonts w:ascii="Times New Roman" w:hAnsi="Times New Roman" w:cs="Times New Roman"/>
          <w:b/>
          <w:sz w:val="28"/>
          <w:szCs w:val="28"/>
        </w:rPr>
        <w:t>Предоставление доказательств в рамках суда о восстановлении родительских прав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drawing>
          <wp:inline distT="0" distB="0" distL="0" distR="0">
            <wp:extent cx="6096000" cy="4067175"/>
            <wp:effectExtent l="19050" t="0" r="0" b="0"/>
            <wp:docPr id="1" name="Рисунок 1" descr="Порядок восстановления в родительских прав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ядок восстановления в родительских правах"/>
                    <pic:cNvPicPr>
                      <a:picLocks noChangeAspect="1" noChangeArrowheads="1"/>
                    </pic:cNvPicPr>
                  </pic:nvPicPr>
                  <pic:blipFill>
                    <a:blip r:embed="rId10"/>
                    <a:srcRect/>
                    <a:stretch>
                      <a:fillRect/>
                    </a:stretch>
                  </pic:blipFill>
                  <pic:spPr bwMode="auto">
                    <a:xfrm>
                      <a:off x="0" y="0"/>
                      <a:ext cx="6096000" cy="4067175"/>
                    </a:xfrm>
                    <a:prstGeom prst="rect">
                      <a:avLst/>
                    </a:prstGeom>
                    <a:noFill/>
                    <a:ln w="9525">
                      <a:noFill/>
                      <a:miter lim="800000"/>
                      <a:headEnd/>
                      <a:tailEnd/>
                    </a:ln>
                  </pic:spPr>
                </pic:pic>
              </a:graphicData>
            </a:graphic>
          </wp:inline>
        </w:drawing>
      </w:r>
      <w:r w:rsidRPr="008F64AA">
        <w:rPr>
          <w:rFonts w:ascii="Times New Roman" w:hAnsi="Times New Roman" w:cs="Times New Roman"/>
          <w:sz w:val="28"/>
          <w:szCs w:val="28"/>
        </w:rPr>
        <w:t>    Документы для восстановления родительских прав включают официальные доказательства того, что родитель может воспитывать ребенка. Если истец прошел лечение от наркомании, алкоголизма, прилагаются выписки из медицинской карты, справки из учреждений здравоохранения, показания лечащего врача. При улучшении жилищных условий приводятся соответствующие доказательства. Желательно предъявить доказательства платежеспособности – справку с основного места постоянной занятости. Позитивные характеристики и свидетельства соседей, друзей, коллег тоже имеют значение при принятии решения. Если гражданам нужна </w:t>
      </w:r>
      <w:hyperlink r:id="rId11" w:tgtFrame="_blank" w:history="1">
        <w:r w:rsidRPr="008F64AA">
          <w:rPr>
            <w:rStyle w:val="a3"/>
            <w:rFonts w:ascii="Times New Roman" w:hAnsi="Times New Roman" w:cs="Times New Roman"/>
            <w:sz w:val="28"/>
            <w:szCs w:val="28"/>
          </w:rPr>
          <w:t>защита прав родителей в суде</w:t>
        </w:r>
      </w:hyperlink>
      <w:r w:rsidRPr="008F64AA">
        <w:rPr>
          <w:rFonts w:ascii="Times New Roman" w:hAnsi="Times New Roman" w:cs="Times New Roman"/>
          <w:sz w:val="28"/>
          <w:szCs w:val="28"/>
        </w:rPr>
        <w:t>, для этого они могут обратиться к профессиональным юристам.</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lastRenderedPageBreak/>
        <w:t>   Если ребенок достиг 10-летнего возраста, то он уже может воздействовать на окончательное решение суда. Во время слушаний судьи расспрашивают его, интересуются мнением. Делается это наедине, чтобы родители и иные лица не могли воздействовать на несовершеннолетнего. Если ребенок против проживания с родителем, у него есть на то определенные причины, он их озвучивает. Вероятность отказа истцу в его требованиях при таких обстоятельствах высока. Восстановить права родителя, когда ребенок усыновлен другими лицами, невозможно, согласно п. 4 ст. 72 СК РФ.</w:t>
      </w:r>
    </w:p>
    <w:p w:rsidR="001C4337" w:rsidRPr="008F64AA" w:rsidRDefault="001C4337" w:rsidP="008F64AA">
      <w:pPr>
        <w:jc w:val="center"/>
        <w:rPr>
          <w:rFonts w:ascii="Times New Roman" w:hAnsi="Times New Roman" w:cs="Times New Roman"/>
          <w:b/>
          <w:sz w:val="28"/>
          <w:szCs w:val="28"/>
        </w:rPr>
      </w:pPr>
      <w:bookmarkStart w:id="14" w:name="6"/>
      <w:bookmarkEnd w:id="14"/>
      <w:r w:rsidRPr="008F64AA">
        <w:rPr>
          <w:rFonts w:ascii="Times New Roman" w:hAnsi="Times New Roman" w:cs="Times New Roman"/>
          <w:b/>
          <w:sz w:val="28"/>
          <w:szCs w:val="28"/>
        </w:rPr>
        <w:t>Решение суда о восстановлении в родительских правах</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Если все условия восстановления родительских прав выполнены, выдается положительное решение из суда. По ст. 209 ГПК РФ оно вступает в законную силу, спустя месяц после слушаний. За это время другая сторона может подать апелляцию.</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Выписка из решения суда направляется в ЗАГС для перерегистрации ребенка. Окончательный срок восстановления родительских прав зависит от продолжительности слушаний и решения формальных вопросов. Вы можете сами передать документы в ЗАГС для ускорения этого процесса.</w:t>
      </w:r>
    </w:p>
    <w:p w:rsidR="001C4337" w:rsidRPr="008F64AA" w:rsidRDefault="001C4337" w:rsidP="008F64AA">
      <w:pPr>
        <w:jc w:val="center"/>
        <w:rPr>
          <w:rFonts w:ascii="Times New Roman" w:hAnsi="Times New Roman" w:cs="Times New Roman"/>
          <w:b/>
          <w:sz w:val="28"/>
          <w:szCs w:val="28"/>
        </w:rPr>
      </w:pPr>
      <w:r w:rsidRPr="008F64AA">
        <w:rPr>
          <w:rFonts w:ascii="Times New Roman" w:hAnsi="Times New Roman" w:cs="Times New Roman"/>
          <w:b/>
          <w:sz w:val="28"/>
          <w:szCs w:val="28"/>
        </w:rPr>
        <w:t>Получение исполнительного листа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Передача родителю ребенка осуществляется только по исполнительному листу. Его можно получить в суде. Этот документ является законным основанием, чтобы забрать несовершеннолетнему у бывших опекунов. Обязательным является присутствие представителей органов опеки. Иногда этот процесс осуществляется в присутствии приставов и работников МВД. После завершения суда органы опеки будут проводить регулярные проверки, контролировать условия содержания несовершеннолетнего.</w:t>
      </w:r>
    </w:p>
    <w:p w:rsidR="001C4337" w:rsidRPr="008F64AA" w:rsidRDefault="001C4337" w:rsidP="008F64AA">
      <w:pPr>
        <w:jc w:val="center"/>
        <w:rPr>
          <w:rFonts w:ascii="Times New Roman" w:hAnsi="Times New Roman" w:cs="Times New Roman"/>
          <w:b/>
          <w:sz w:val="28"/>
          <w:szCs w:val="28"/>
        </w:rPr>
      </w:pPr>
      <w:bookmarkStart w:id="15" w:name="7"/>
      <w:bookmarkEnd w:id="15"/>
      <w:r w:rsidRPr="008F64AA">
        <w:rPr>
          <w:rFonts w:ascii="Times New Roman" w:hAnsi="Times New Roman" w:cs="Times New Roman"/>
          <w:b/>
          <w:sz w:val="28"/>
          <w:szCs w:val="28"/>
        </w:rPr>
        <w:t xml:space="preserve">Если ребенок усыновлен можно ли </w:t>
      </w:r>
      <w:proofErr w:type="gramStart"/>
      <w:r w:rsidRPr="008F64AA">
        <w:rPr>
          <w:rFonts w:ascii="Times New Roman" w:hAnsi="Times New Roman" w:cs="Times New Roman"/>
          <w:b/>
          <w:sz w:val="28"/>
          <w:szCs w:val="28"/>
        </w:rPr>
        <w:t>восстановить</w:t>
      </w:r>
      <w:proofErr w:type="gramEnd"/>
      <w:r w:rsidRPr="008F64AA">
        <w:rPr>
          <w:rFonts w:ascii="Times New Roman" w:hAnsi="Times New Roman" w:cs="Times New Roman"/>
          <w:b/>
          <w:sz w:val="28"/>
          <w:szCs w:val="28"/>
        </w:rPr>
        <w:t xml:space="preserve"> права?</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Вот интересный вопрос. Действительно, можно ли восстановить родительские права, если ребенок уже находится в другой семье. Вот тут наступает процедура, которая носит определенный характер. Здесь что без суда не обойтись.</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xml:space="preserve">   Во-первых, составляем исковое заявление о признании недействительным </w:t>
      </w:r>
      <w:proofErr w:type="gramStart"/>
      <w:r w:rsidRPr="008F64AA">
        <w:rPr>
          <w:rFonts w:ascii="Times New Roman" w:hAnsi="Times New Roman" w:cs="Times New Roman"/>
          <w:sz w:val="28"/>
          <w:szCs w:val="28"/>
        </w:rPr>
        <w:t>решение</w:t>
      </w:r>
      <w:proofErr w:type="gramEnd"/>
      <w:r w:rsidRPr="008F64AA">
        <w:rPr>
          <w:rFonts w:ascii="Times New Roman" w:hAnsi="Times New Roman" w:cs="Times New Roman"/>
          <w:sz w:val="28"/>
          <w:szCs w:val="28"/>
        </w:rPr>
        <w:t xml:space="preserve"> об усыновлении. Прилагаем все необходимые доказательства. В </w:t>
      </w:r>
      <w:proofErr w:type="gramStart"/>
      <w:r w:rsidRPr="008F64AA">
        <w:rPr>
          <w:rFonts w:ascii="Times New Roman" w:hAnsi="Times New Roman" w:cs="Times New Roman"/>
          <w:sz w:val="28"/>
          <w:szCs w:val="28"/>
        </w:rPr>
        <w:t>общем</w:t>
      </w:r>
      <w:proofErr w:type="gramEnd"/>
      <w:r w:rsidRPr="008F64AA">
        <w:rPr>
          <w:rFonts w:ascii="Times New Roman" w:hAnsi="Times New Roman" w:cs="Times New Roman"/>
          <w:sz w:val="28"/>
          <w:szCs w:val="28"/>
        </w:rPr>
        <w:t xml:space="preserve"> процесс носит самый важный характер. Т.к., если данный иск признают неудовлетворенным, соответственно следующего этапа не будет априори.</w:t>
      </w:r>
    </w:p>
    <w:p w:rsidR="001C4337" w:rsidRPr="008F64AA" w:rsidRDefault="008F64AA" w:rsidP="008F64AA">
      <w:pPr>
        <w:jc w:val="both"/>
        <w:rPr>
          <w:rFonts w:ascii="Times New Roman" w:hAnsi="Times New Roman" w:cs="Times New Roman"/>
          <w:sz w:val="28"/>
          <w:szCs w:val="28"/>
        </w:rPr>
      </w:pPr>
      <w:r>
        <w:rPr>
          <w:rFonts w:ascii="Times New Roman" w:hAnsi="Times New Roman" w:cs="Times New Roman"/>
          <w:sz w:val="28"/>
          <w:szCs w:val="28"/>
        </w:rPr>
        <w:lastRenderedPageBreak/>
        <w:t> </w:t>
      </w:r>
      <w:r w:rsidR="001C4337" w:rsidRPr="008F64AA">
        <w:rPr>
          <w:rFonts w:ascii="Times New Roman" w:hAnsi="Times New Roman" w:cs="Times New Roman"/>
          <w:sz w:val="28"/>
          <w:szCs w:val="28"/>
        </w:rPr>
        <w:t xml:space="preserve"> Во-вторых, опять судебная тяжба, которая также состоит из представлений доказательств. Однако</w:t>
      </w:r>
      <w:proofErr w:type="gramStart"/>
      <w:r w:rsidR="001C4337" w:rsidRPr="008F64AA">
        <w:rPr>
          <w:rFonts w:ascii="Times New Roman" w:hAnsi="Times New Roman" w:cs="Times New Roman"/>
          <w:sz w:val="28"/>
          <w:szCs w:val="28"/>
        </w:rPr>
        <w:t>,</w:t>
      </w:r>
      <w:proofErr w:type="gramEnd"/>
      <w:r w:rsidR="001C4337" w:rsidRPr="008F64AA">
        <w:rPr>
          <w:rFonts w:ascii="Times New Roman" w:hAnsi="Times New Roman" w:cs="Times New Roman"/>
          <w:sz w:val="28"/>
          <w:szCs w:val="28"/>
        </w:rPr>
        <w:t xml:space="preserve"> называться он будет следующим образом</w:t>
      </w:r>
      <w:r>
        <w:rPr>
          <w:rFonts w:ascii="Times New Roman" w:hAnsi="Times New Roman" w:cs="Times New Roman"/>
          <w:sz w:val="28"/>
          <w:szCs w:val="28"/>
        </w:rPr>
        <w:t xml:space="preserve"> </w:t>
      </w:r>
      <w:r w:rsidR="001C4337" w:rsidRPr="008F64AA">
        <w:rPr>
          <w:rFonts w:ascii="Times New Roman" w:hAnsi="Times New Roman" w:cs="Times New Roman"/>
          <w:sz w:val="28"/>
          <w:szCs w:val="28"/>
        </w:rPr>
        <w:t>-</w:t>
      </w:r>
      <w:r>
        <w:rPr>
          <w:rFonts w:ascii="Times New Roman" w:hAnsi="Times New Roman" w:cs="Times New Roman"/>
          <w:sz w:val="28"/>
          <w:szCs w:val="28"/>
        </w:rPr>
        <w:t xml:space="preserve"> </w:t>
      </w:r>
      <w:r w:rsidR="001C4337" w:rsidRPr="008F64AA">
        <w:rPr>
          <w:rFonts w:ascii="Times New Roman" w:hAnsi="Times New Roman" w:cs="Times New Roman"/>
          <w:sz w:val="28"/>
          <w:szCs w:val="28"/>
        </w:rPr>
        <w:t>исковое заявление о восстановлении ранее утраченных родительских прав.</w:t>
      </w:r>
    </w:p>
    <w:p w:rsidR="001C4337" w:rsidRDefault="008F64AA" w:rsidP="008F64AA">
      <w:pPr>
        <w:jc w:val="both"/>
        <w:rPr>
          <w:rFonts w:ascii="Times New Roman" w:hAnsi="Times New Roman" w:cs="Times New Roman"/>
          <w:sz w:val="28"/>
          <w:szCs w:val="28"/>
        </w:rPr>
      </w:pPr>
      <w:r>
        <w:rPr>
          <w:rFonts w:ascii="Times New Roman" w:hAnsi="Times New Roman" w:cs="Times New Roman"/>
          <w:sz w:val="28"/>
          <w:szCs w:val="28"/>
        </w:rPr>
        <w:t> </w:t>
      </w:r>
      <w:r w:rsidR="001C4337" w:rsidRPr="008F64AA">
        <w:rPr>
          <w:rFonts w:ascii="Times New Roman" w:hAnsi="Times New Roman" w:cs="Times New Roman"/>
          <w:sz w:val="28"/>
          <w:szCs w:val="28"/>
        </w:rPr>
        <w:t>Каждый процесс будет содержать определенную структуру, которая не пересекается.</w:t>
      </w:r>
    </w:p>
    <w:p w:rsidR="008F64AA" w:rsidRPr="008F64AA" w:rsidRDefault="008F64AA" w:rsidP="008F64AA">
      <w:pPr>
        <w:jc w:val="both"/>
        <w:rPr>
          <w:rFonts w:ascii="Times New Roman" w:hAnsi="Times New Roman" w:cs="Times New Roman"/>
          <w:sz w:val="28"/>
          <w:szCs w:val="28"/>
        </w:rPr>
      </w:pPr>
    </w:p>
    <w:p w:rsidR="001C4337" w:rsidRPr="008F64AA" w:rsidRDefault="001C4337" w:rsidP="008F64AA">
      <w:pPr>
        <w:jc w:val="center"/>
        <w:rPr>
          <w:rFonts w:ascii="Times New Roman" w:hAnsi="Times New Roman" w:cs="Times New Roman"/>
          <w:b/>
          <w:sz w:val="36"/>
          <w:szCs w:val="36"/>
        </w:rPr>
      </w:pPr>
      <w:bookmarkStart w:id="16" w:name="8"/>
      <w:bookmarkEnd w:id="16"/>
      <w:r w:rsidRPr="008F64AA">
        <w:rPr>
          <w:rFonts w:ascii="Times New Roman" w:hAnsi="Times New Roman" w:cs="Times New Roman"/>
          <w:b/>
          <w:sz w:val="36"/>
          <w:szCs w:val="36"/>
        </w:rPr>
        <w:t>Отказ в восстановлении родительских прав</w:t>
      </w:r>
    </w:p>
    <w:p w:rsidR="001C4337" w:rsidRP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   Несмотря на то, что в Семейном кодексе РФ говорится о том, в каких случаях возможно ограничение или лишение родительских прав, есть ситуации, в которых в восстановление утраченных прав будет отказано.</w:t>
      </w:r>
    </w:p>
    <w:p w:rsidR="008F64AA" w:rsidRDefault="001C4337" w:rsidP="008F64AA">
      <w:pPr>
        <w:jc w:val="both"/>
        <w:rPr>
          <w:rFonts w:ascii="Times New Roman" w:hAnsi="Times New Roman" w:cs="Times New Roman"/>
          <w:sz w:val="28"/>
          <w:szCs w:val="28"/>
        </w:rPr>
      </w:pPr>
      <w:r w:rsidRPr="008F64AA">
        <w:rPr>
          <w:rFonts w:ascii="Times New Roman" w:hAnsi="Times New Roman" w:cs="Times New Roman"/>
          <w:sz w:val="28"/>
          <w:szCs w:val="28"/>
        </w:rPr>
        <w:t>К таким ситуациям можно отнести:</w:t>
      </w:r>
    </w:p>
    <w:p w:rsidR="001C4337" w:rsidRPr="008F64AA" w:rsidRDefault="001C4337" w:rsidP="008F64AA">
      <w:pPr>
        <w:jc w:val="both"/>
        <w:rPr>
          <w:rFonts w:ascii="Times New Roman" w:hAnsi="Times New Roman" w:cs="Times New Roman"/>
          <w:sz w:val="28"/>
          <w:szCs w:val="28"/>
        </w:rPr>
      </w:pPr>
      <w:ins w:id="17" w:author="Unknown">
        <w:r w:rsidRPr="008F64AA">
          <w:rPr>
            <w:rFonts w:ascii="Times New Roman" w:hAnsi="Times New Roman" w:cs="Times New Roman"/>
            <w:sz w:val="28"/>
            <w:szCs w:val="28"/>
          </w:rPr>
          <w:t>1.</w:t>
        </w:r>
      </w:ins>
      <w:r w:rsidRPr="008F64AA">
        <w:rPr>
          <w:rFonts w:ascii="Times New Roman" w:hAnsi="Times New Roman" w:cs="Times New Roman"/>
          <w:sz w:val="28"/>
          <w:szCs w:val="28"/>
        </w:rPr>
        <w:t>Если ребенок сам не хочет проживать с родителем без объяснения причин его нежелания.</w:t>
      </w:r>
    </w:p>
    <w:p w:rsidR="001C4337" w:rsidRPr="008F64AA" w:rsidRDefault="001C4337" w:rsidP="008F64AA">
      <w:pPr>
        <w:jc w:val="both"/>
        <w:rPr>
          <w:rFonts w:ascii="Times New Roman" w:hAnsi="Times New Roman" w:cs="Times New Roman"/>
          <w:sz w:val="28"/>
          <w:szCs w:val="28"/>
        </w:rPr>
      </w:pPr>
      <w:ins w:id="18" w:author="Unknown">
        <w:r w:rsidRPr="008F64AA">
          <w:rPr>
            <w:rFonts w:ascii="Times New Roman" w:hAnsi="Times New Roman" w:cs="Times New Roman"/>
            <w:sz w:val="28"/>
            <w:szCs w:val="28"/>
          </w:rPr>
          <w:t>2.</w:t>
        </w:r>
      </w:ins>
      <w:r w:rsidRPr="008F64AA">
        <w:rPr>
          <w:rFonts w:ascii="Times New Roman" w:hAnsi="Times New Roman" w:cs="Times New Roman"/>
          <w:sz w:val="28"/>
          <w:szCs w:val="28"/>
        </w:rPr>
        <w:t>Если ребенка усыновили, а решение о его усыновлении вступило в силу.</w:t>
      </w:r>
    </w:p>
    <w:p w:rsidR="001C4337" w:rsidRPr="008F64AA" w:rsidRDefault="001C4337" w:rsidP="008F64AA">
      <w:pPr>
        <w:jc w:val="both"/>
        <w:rPr>
          <w:rFonts w:ascii="Times New Roman" w:hAnsi="Times New Roman" w:cs="Times New Roman"/>
          <w:sz w:val="28"/>
          <w:szCs w:val="28"/>
        </w:rPr>
      </w:pPr>
      <w:ins w:id="19" w:author="Unknown">
        <w:r w:rsidRPr="008F64AA">
          <w:rPr>
            <w:rFonts w:ascii="Times New Roman" w:hAnsi="Times New Roman" w:cs="Times New Roman"/>
            <w:sz w:val="28"/>
            <w:szCs w:val="28"/>
          </w:rPr>
          <w:t>3.</w:t>
        </w:r>
      </w:ins>
      <w:r w:rsidRPr="008F64AA">
        <w:rPr>
          <w:rFonts w:ascii="Times New Roman" w:hAnsi="Times New Roman" w:cs="Times New Roman"/>
          <w:sz w:val="28"/>
          <w:szCs w:val="28"/>
        </w:rPr>
        <w:t>К основанию об отказе в восстановлении родительских прав можно отнести злостные неуплаты по алиментам.</w:t>
      </w:r>
    </w:p>
    <w:p w:rsidR="001C4337" w:rsidRPr="008F64AA" w:rsidRDefault="001C4337" w:rsidP="008F64AA">
      <w:pPr>
        <w:jc w:val="both"/>
        <w:rPr>
          <w:rFonts w:ascii="Times New Roman" w:hAnsi="Times New Roman" w:cs="Times New Roman"/>
          <w:sz w:val="28"/>
          <w:szCs w:val="28"/>
        </w:rPr>
      </w:pPr>
      <w:ins w:id="20" w:author="Unknown">
        <w:r w:rsidRPr="008F64AA">
          <w:rPr>
            <w:rFonts w:ascii="Times New Roman" w:hAnsi="Times New Roman" w:cs="Times New Roman"/>
            <w:sz w:val="28"/>
            <w:szCs w:val="28"/>
          </w:rPr>
          <w:t>4.</w:t>
        </w:r>
      </w:ins>
      <w:r w:rsidRPr="008F64AA">
        <w:rPr>
          <w:rFonts w:ascii="Times New Roman" w:hAnsi="Times New Roman" w:cs="Times New Roman"/>
          <w:sz w:val="28"/>
          <w:szCs w:val="28"/>
        </w:rPr>
        <w:t>Если в семье, в которой воспитывается ребёнок, в отношении него были осуществлены акты физического или полового насилия, то в этих случаях в восстановлении родительских прав будет отказано.</w:t>
      </w:r>
    </w:p>
    <w:p w:rsidR="001C4337" w:rsidRPr="008F64AA" w:rsidRDefault="001C4337" w:rsidP="008F64AA">
      <w:pPr>
        <w:jc w:val="both"/>
        <w:rPr>
          <w:rFonts w:ascii="Times New Roman" w:hAnsi="Times New Roman" w:cs="Times New Roman"/>
          <w:sz w:val="28"/>
          <w:szCs w:val="28"/>
        </w:rPr>
      </w:pPr>
      <w:ins w:id="21" w:author="Unknown">
        <w:r w:rsidRPr="008F64AA">
          <w:rPr>
            <w:rFonts w:ascii="Times New Roman" w:hAnsi="Times New Roman" w:cs="Times New Roman"/>
            <w:sz w:val="28"/>
            <w:szCs w:val="28"/>
          </w:rPr>
          <w:t>5.</w:t>
        </w:r>
      </w:ins>
      <w:r w:rsidRPr="008F64AA">
        <w:rPr>
          <w:rFonts w:ascii="Times New Roman" w:hAnsi="Times New Roman" w:cs="Times New Roman"/>
          <w:sz w:val="28"/>
          <w:szCs w:val="28"/>
        </w:rPr>
        <w:t>Если</w:t>
      </w:r>
      <w:r w:rsidR="008F64AA">
        <w:rPr>
          <w:rFonts w:ascii="Times New Roman" w:hAnsi="Times New Roman" w:cs="Times New Roman"/>
          <w:sz w:val="28"/>
          <w:szCs w:val="28"/>
        </w:rPr>
        <w:t xml:space="preserve"> </w:t>
      </w:r>
      <w:r w:rsidRPr="008F64AA">
        <w:rPr>
          <w:rFonts w:ascii="Times New Roman" w:hAnsi="Times New Roman" w:cs="Times New Roman"/>
          <w:sz w:val="28"/>
          <w:szCs w:val="28"/>
        </w:rPr>
        <w:t>суд удовлетворяет заявление истца о восстановлении в родительских правах, то заявитель получает родительские полномочия при вступлении решения в законную силу. При этом происходит восстановление</w:t>
      </w:r>
      <w:r w:rsidR="008F64AA">
        <w:rPr>
          <w:rFonts w:ascii="Times New Roman" w:hAnsi="Times New Roman" w:cs="Times New Roman"/>
          <w:sz w:val="28"/>
          <w:szCs w:val="28"/>
        </w:rPr>
        <w:t xml:space="preserve"> </w:t>
      </w:r>
      <w:r w:rsidRPr="008F64AA">
        <w:rPr>
          <w:rFonts w:ascii="Times New Roman" w:hAnsi="Times New Roman" w:cs="Times New Roman"/>
          <w:sz w:val="28"/>
          <w:szCs w:val="28"/>
        </w:rPr>
        <w:t>всех прав и обязанностей, которые были утрачены ранее.</w:t>
      </w:r>
    </w:p>
    <w:p w:rsidR="001C4337" w:rsidRPr="008F64AA" w:rsidRDefault="001C4337" w:rsidP="008F64AA">
      <w:pPr>
        <w:jc w:val="both"/>
        <w:rPr>
          <w:rFonts w:ascii="Times New Roman" w:hAnsi="Times New Roman" w:cs="Times New Roman"/>
          <w:sz w:val="28"/>
          <w:szCs w:val="28"/>
        </w:rPr>
      </w:pPr>
      <w:ins w:id="22" w:author="Unknown">
        <w:r w:rsidRPr="008F64AA">
          <w:rPr>
            <w:rFonts w:ascii="Times New Roman" w:hAnsi="Times New Roman" w:cs="Times New Roman"/>
            <w:sz w:val="28"/>
            <w:szCs w:val="28"/>
          </w:rPr>
          <w:t>6.</w:t>
        </w:r>
      </w:ins>
      <w:r w:rsidRPr="008F64AA">
        <w:rPr>
          <w:rFonts w:ascii="Times New Roman" w:hAnsi="Times New Roman" w:cs="Times New Roman"/>
          <w:sz w:val="28"/>
          <w:szCs w:val="28"/>
        </w:rPr>
        <w:t>Если суд принял решение об отказе в восстановлении родительских прав, то это не мешает лицу, которое подавало заявление на общение с ребенком, но воспитывается и проживать ребенок будет у другого родителя или опекуна.</w:t>
      </w:r>
    </w:p>
    <w:p w:rsidR="001C4337" w:rsidRPr="008F64AA" w:rsidRDefault="001C4337" w:rsidP="008F64AA">
      <w:pPr>
        <w:jc w:val="both"/>
        <w:rPr>
          <w:rFonts w:ascii="Times New Roman" w:hAnsi="Times New Roman" w:cs="Times New Roman"/>
          <w:sz w:val="28"/>
          <w:szCs w:val="28"/>
        </w:rPr>
      </w:pPr>
    </w:p>
    <w:sectPr w:rsidR="001C4337" w:rsidRPr="008F6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0B72"/>
    <w:multiLevelType w:val="multilevel"/>
    <w:tmpl w:val="AEA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70F49"/>
    <w:multiLevelType w:val="multilevel"/>
    <w:tmpl w:val="BF3E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F6661"/>
    <w:multiLevelType w:val="multilevel"/>
    <w:tmpl w:val="E48C64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6812B7"/>
    <w:multiLevelType w:val="multilevel"/>
    <w:tmpl w:val="5E00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764C2E"/>
    <w:multiLevelType w:val="multilevel"/>
    <w:tmpl w:val="7CC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4337"/>
    <w:rsid w:val="001C4337"/>
    <w:rsid w:val="008F64AA"/>
    <w:rsid w:val="00C31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3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C4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337"/>
    <w:rPr>
      <w:rFonts w:ascii="Times New Roman" w:eastAsia="Times New Roman" w:hAnsi="Times New Roman" w:cs="Times New Roman"/>
      <w:b/>
      <w:bCs/>
      <w:kern w:val="36"/>
      <w:sz w:val="48"/>
      <w:szCs w:val="48"/>
    </w:rPr>
  </w:style>
  <w:style w:type="character" w:styleId="a3">
    <w:name w:val="Hyperlink"/>
    <w:basedOn w:val="a0"/>
    <w:uiPriority w:val="99"/>
    <w:unhideWhenUsed/>
    <w:rsid w:val="001C4337"/>
    <w:rPr>
      <w:color w:val="0000FF"/>
      <w:u w:val="single"/>
    </w:rPr>
  </w:style>
  <w:style w:type="character" w:customStyle="1" w:styleId="blk">
    <w:name w:val="blk"/>
    <w:basedOn w:val="a0"/>
    <w:rsid w:val="001C4337"/>
  </w:style>
  <w:style w:type="character" w:customStyle="1" w:styleId="hl">
    <w:name w:val="hl"/>
    <w:basedOn w:val="a0"/>
    <w:rsid w:val="001C4337"/>
  </w:style>
  <w:style w:type="character" w:customStyle="1" w:styleId="nobr">
    <w:name w:val="nobr"/>
    <w:basedOn w:val="a0"/>
    <w:rsid w:val="001C4337"/>
  </w:style>
  <w:style w:type="character" w:customStyle="1" w:styleId="20">
    <w:name w:val="Заголовок 2 Знак"/>
    <w:basedOn w:val="a0"/>
    <w:link w:val="2"/>
    <w:uiPriority w:val="9"/>
    <w:semiHidden/>
    <w:rsid w:val="001C4337"/>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1C43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C4337"/>
    <w:rPr>
      <w:b/>
      <w:bCs/>
    </w:rPr>
  </w:style>
  <w:style w:type="character" w:customStyle="1" w:styleId="panda-bold-span">
    <w:name w:val="panda-bold-span"/>
    <w:basedOn w:val="a0"/>
    <w:rsid w:val="001C4337"/>
  </w:style>
  <w:style w:type="paragraph" w:styleId="a6">
    <w:name w:val="Balloon Text"/>
    <w:basedOn w:val="a"/>
    <w:link w:val="a7"/>
    <w:uiPriority w:val="99"/>
    <w:semiHidden/>
    <w:unhideWhenUsed/>
    <w:rsid w:val="001C43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861123">
      <w:bodyDiv w:val="1"/>
      <w:marLeft w:val="0"/>
      <w:marRight w:val="0"/>
      <w:marTop w:val="0"/>
      <w:marBottom w:val="0"/>
      <w:divBdr>
        <w:top w:val="none" w:sz="0" w:space="0" w:color="auto"/>
        <w:left w:val="none" w:sz="0" w:space="0" w:color="auto"/>
        <w:bottom w:val="none" w:sz="0" w:space="0" w:color="auto"/>
        <w:right w:val="none" w:sz="0" w:space="0" w:color="auto"/>
      </w:divBdr>
    </w:div>
    <w:div w:id="1831090870">
      <w:bodyDiv w:val="1"/>
      <w:marLeft w:val="0"/>
      <w:marRight w:val="0"/>
      <w:marTop w:val="0"/>
      <w:marBottom w:val="0"/>
      <w:divBdr>
        <w:top w:val="none" w:sz="0" w:space="0" w:color="auto"/>
        <w:left w:val="none" w:sz="0" w:space="0" w:color="auto"/>
        <w:bottom w:val="none" w:sz="0" w:space="0" w:color="auto"/>
        <w:right w:val="none" w:sz="0" w:space="0" w:color="auto"/>
      </w:divBdr>
      <w:divsChild>
        <w:div w:id="1578516127">
          <w:marLeft w:val="0"/>
          <w:marRight w:val="0"/>
          <w:marTop w:val="0"/>
          <w:marBottom w:val="0"/>
          <w:divBdr>
            <w:top w:val="none" w:sz="0" w:space="0" w:color="auto"/>
            <w:left w:val="none" w:sz="0" w:space="0" w:color="auto"/>
            <w:bottom w:val="none" w:sz="0" w:space="0" w:color="auto"/>
            <w:right w:val="none" w:sz="0" w:space="0" w:color="auto"/>
          </w:divBdr>
          <w:divsChild>
            <w:div w:id="196479344">
              <w:marLeft w:val="0"/>
              <w:marRight w:val="0"/>
              <w:marTop w:val="192"/>
              <w:marBottom w:val="0"/>
              <w:divBdr>
                <w:top w:val="none" w:sz="0" w:space="0" w:color="auto"/>
                <w:left w:val="none" w:sz="0" w:space="0" w:color="auto"/>
                <w:bottom w:val="none" w:sz="0" w:space="0" w:color="auto"/>
                <w:right w:val="none" w:sz="0" w:space="0" w:color="auto"/>
              </w:divBdr>
            </w:div>
            <w:div w:id="416101466">
              <w:marLeft w:val="0"/>
              <w:marRight w:val="0"/>
              <w:marTop w:val="192"/>
              <w:marBottom w:val="0"/>
              <w:divBdr>
                <w:top w:val="none" w:sz="0" w:space="0" w:color="auto"/>
                <w:left w:val="none" w:sz="0" w:space="0" w:color="auto"/>
                <w:bottom w:val="none" w:sz="0" w:space="0" w:color="auto"/>
                <w:right w:val="none" w:sz="0" w:space="0" w:color="auto"/>
              </w:divBdr>
            </w:div>
            <w:div w:id="1971087214">
              <w:marLeft w:val="0"/>
              <w:marRight w:val="0"/>
              <w:marTop w:val="192"/>
              <w:marBottom w:val="0"/>
              <w:divBdr>
                <w:top w:val="none" w:sz="0" w:space="0" w:color="auto"/>
                <w:left w:val="none" w:sz="0" w:space="0" w:color="auto"/>
                <w:bottom w:val="none" w:sz="0" w:space="0" w:color="auto"/>
                <w:right w:val="none" w:sz="0" w:space="0" w:color="auto"/>
              </w:divBdr>
            </w:div>
            <w:div w:id="477039887">
              <w:marLeft w:val="0"/>
              <w:marRight w:val="0"/>
              <w:marTop w:val="192"/>
              <w:marBottom w:val="0"/>
              <w:divBdr>
                <w:top w:val="none" w:sz="0" w:space="0" w:color="auto"/>
                <w:left w:val="none" w:sz="0" w:space="0" w:color="auto"/>
                <w:bottom w:val="none" w:sz="0" w:space="0" w:color="auto"/>
                <w:right w:val="none" w:sz="0" w:space="0" w:color="auto"/>
              </w:divBdr>
            </w:div>
            <w:div w:id="246773411">
              <w:marLeft w:val="0"/>
              <w:marRight w:val="0"/>
              <w:marTop w:val="192"/>
              <w:marBottom w:val="0"/>
              <w:divBdr>
                <w:top w:val="none" w:sz="0" w:space="0" w:color="auto"/>
                <w:left w:val="none" w:sz="0" w:space="0" w:color="auto"/>
                <w:bottom w:val="none" w:sz="0" w:space="0" w:color="auto"/>
                <w:right w:val="none" w:sz="0" w:space="0" w:color="auto"/>
              </w:divBdr>
            </w:div>
            <w:div w:id="1688020956">
              <w:marLeft w:val="0"/>
              <w:marRight w:val="0"/>
              <w:marTop w:val="192"/>
              <w:marBottom w:val="0"/>
              <w:divBdr>
                <w:top w:val="none" w:sz="0" w:space="0" w:color="auto"/>
                <w:left w:val="none" w:sz="0" w:space="0" w:color="auto"/>
                <w:bottom w:val="none" w:sz="0" w:space="0" w:color="auto"/>
                <w:right w:val="none" w:sz="0" w:space="0" w:color="auto"/>
              </w:divBdr>
            </w:div>
            <w:div w:id="698580079">
              <w:marLeft w:val="0"/>
              <w:marRight w:val="0"/>
              <w:marTop w:val="192"/>
              <w:marBottom w:val="0"/>
              <w:divBdr>
                <w:top w:val="none" w:sz="0" w:space="0" w:color="auto"/>
                <w:left w:val="none" w:sz="0" w:space="0" w:color="auto"/>
                <w:bottom w:val="none" w:sz="0" w:space="0" w:color="auto"/>
                <w:right w:val="none" w:sz="0" w:space="0" w:color="auto"/>
              </w:divBdr>
            </w:div>
            <w:div w:id="1608804339">
              <w:marLeft w:val="0"/>
              <w:marRight w:val="0"/>
              <w:marTop w:val="192"/>
              <w:marBottom w:val="0"/>
              <w:divBdr>
                <w:top w:val="none" w:sz="0" w:space="0" w:color="auto"/>
                <w:left w:val="none" w:sz="0" w:space="0" w:color="auto"/>
                <w:bottom w:val="none" w:sz="0" w:space="0" w:color="auto"/>
                <w:right w:val="none" w:sz="0" w:space="0" w:color="auto"/>
              </w:divBdr>
            </w:div>
            <w:div w:id="28605333">
              <w:marLeft w:val="0"/>
              <w:marRight w:val="0"/>
              <w:marTop w:val="192"/>
              <w:marBottom w:val="0"/>
              <w:divBdr>
                <w:top w:val="none" w:sz="0" w:space="0" w:color="auto"/>
                <w:left w:val="none" w:sz="0" w:space="0" w:color="auto"/>
                <w:bottom w:val="none" w:sz="0" w:space="0" w:color="auto"/>
                <w:right w:val="none" w:sz="0" w:space="0" w:color="auto"/>
              </w:divBdr>
            </w:div>
            <w:div w:id="1197082599">
              <w:marLeft w:val="0"/>
              <w:marRight w:val="0"/>
              <w:marTop w:val="0"/>
              <w:marBottom w:val="0"/>
              <w:divBdr>
                <w:top w:val="none" w:sz="0" w:space="0" w:color="auto"/>
                <w:left w:val="none" w:sz="0" w:space="0" w:color="auto"/>
                <w:bottom w:val="none" w:sz="0" w:space="0" w:color="auto"/>
                <w:right w:val="none" w:sz="0" w:space="0" w:color="auto"/>
              </w:divBdr>
              <w:divsChild>
                <w:div w:id="863130411">
                  <w:marLeft w:val="0"/>
                  <w:marRight w:val="0"/>
                  <w:marTop w:val="192"/>
                  <w:marBottom w:val="0"/>
                  <w:divBdr>
                    <w:top w:val="none" w:sz="0" w:space="0" w:color="auto"/>
                    <w:left w:val="none" w:sz="0" w:space="0" w:color="auto"/>
                    <w:bottom w:val="none" w:sz="0" w:space="0" w:color="auto"/>
                    <w:right w:val="none" w:sz="0" w:space="0" w:color="auto"/>
                  </w:divBdr>
                </w:div>
              </w:divsChild>
            </w:div>
            <w:div w:id="11414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553/3d0cac60971a511280cbba229d9b6329c07731f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6653/3d0cac60971a511280cbba229d9b6329c07731f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6090/cfb30be13b21505559186900e7c6f736276ed176/" TargetMode="External"/><Relationship Id="rId11" Type="http://schemas.openxmlformats.org/officeDocument/2006/relationships/hyperlink" Target="http://katsaylidi.ru/article/zaschita-prav-roditeley" TargetMode="External"/><Relationship Id="rId5" Type="http://schemas.openxmlformats.org/officeDocument/2006/relationships/hyperlink" Target="http://www.consultant.ru/document/cons_doc_LAW_898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onsultant.ru/document/cons_doc_LAW_330673/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2021-06-04T07:29:00Z</dcterms:created>
  <dcterms:modified xsi:type="dcterms:W3CDTF">2021-06-04T07:50:00Z</dcterms:modified>
</cp:coreProperties>
</file>